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4577"/>
        <w:gridCol w:w="5488"/>
      </w:tblGrid>
      <w:tr w:rsidR="007146FA" w:rsidRPr="00913E88" w:rsidTr="0086092E">
        <w:trPr>
          <w:trHeight w:val="917"/>
        </w:trPr>
        <w:tc>
          <w:tcPr>
            <w:tcW w:w="4577" w:type="dxa"/>
          </w:tcPr>
          <w:p w:rsidR="007146FA" w:rsidRPr="00913E88" w:rsidRDefault="007146FA" w:rsidP="0091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146FA" w:rsidRPr="00913E88" w:rsidRDefault="007146FA" w:rsidP="0091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7146FA" w:rsidRPr="00913E88" w:rsidRDefault="007146FA" w:rsidP="0091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 w:rsidR="00E17FD1" w:rsidRPr="0091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E88" w:rsidRPr="00913E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7FD1" w:rsidRPr="00913E88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913E88" w:rsidRPr="00913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8" w:type="dxa"/>
          </w:tcPr>
          <w:p w:rsidR="007146FA" w:rsidRPr="00913E88" w:rsidRDefault="007146FA" w:rsidP="00913E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146FA" w:rsidRPr="00913E88" w:rsidRDefault="007146FA" w:rsidP="00913E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146FA" w:rsidRPr="00913E88" w:rsidRDefault="007146FA" w:rsidP="00913E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>__________________Т.Ю. Сосунович</w:t>
            </w:r>
          </w:p>
          <w:p w:rsidR="007146FA" w:rsidRPr="00913E88" w:rsidRDefault="007146FA" w:rsidP="00913E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</w:t>
            </w:r>
            <w:r w:rsidR="00E17FD1" w:rsidRPr="00913E88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913E88" w:rsidRPr="00913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3E8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17FD1" w:rsidRPr="00913E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3E88" w:rsidRPr="00913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13E88" w:rsidRPr="00913E88" w:rsidRDefault="00913E88" w:rsidP="00913E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3E8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913E88" w:rsidRDefault="00870BBF" w:rsidP="006901EC">
      <w:pPr>
        <w:tabs>
          <w:tab w:val="left" w:pos="70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2235D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D2235D" w:rsidRPr="00913E88" w:rsidRDefault="00D2235D" w:rsidP="00913E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____ от ________</w:t>
      </w:r>
    </w:p>
    <w:p w:rsidR="00D2235D" w:rsidRDefault="00D2235D" w:rsidP="00913E88">
      <w:pPr>
        <w:pStyle w:val="2"/>
        <w:spacing w:before="0" w:beforeAutospacing="0" w:line="276" w:lineRule="auto"/>
        <w:jc w:val="center"/>
        <w:rPr>
          <w:color w:val="1E2120"/>
          <w:sz w:val="28"/>
          <w:szCs w:val="28"/>
        </w:rPr>
      </w:pPr>
    </w:p>
    <w:p w:rsidR="007146FA" w:rsidRPr="00913E88" w:rsidRDefault="007146FA" w:rsidP="00913E88">
      <w:pPr>
        <w:pStyle w:val="2"/>
        <w:spacing w:before="0" w:beforeAutospacing="0" w:line="276" w:lineRule="auto"/>
        <w:jc w:val="center"/>
        <w:rPr>
          <w:color w:val="1E2120"/>
          <w:sz w:val="28"/>
          <w:szCs w:val="28"/>
        </w:rPr>
      </w:pPr>
      <w:r w:rsidRPr="00913E88">
        <w:rPr>
          <w:color w:val="1E2120"/>
          <w:sz w:val="28"/>
          <w:szCs w:val="28"/>
        </w:rPr>
        <w:t>Положение</w:t>
      </w:r>
      <w:r w:rsidRPr="00913E88">
        <w:rPr>
          <w:color w:val="1E2120"/>
          <w:sz w:val="28"/>
          <w:szCs w:val="28"/>
        </w:rPr>
        <w:br/>
        <w:t>о школьной форме и внешнем виде обучающихся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</w:t>
      </w:r>
      <w:r w:rsidR="00D2235D">
        <w:rPr>
          <w:rFonts w:ascii="Times New Roman" w:hAnsi="Times New Roman" w:cs="Times New Roman"/>
          <w:sz w:val="28"/>
          <w:szCs w:val="28"/>
        </w:rPr>
        <w:t>и</w:t>
      </w:r>
      <w:r w:rsidRPr="00913E88">
        <w:rPr>
          <w:rFonts w:ascii="Times New Roman" w:hAnsi="Times New Roman" w:cs="Times New Roman"/>
          <w:sz w:val="28"/>
          <w:szCs w:val="28"/>
        </w:rPr>
        <w:t xml:space="preserve"> c Уставом МБОУ Калиновская СОШ (далее </w:t>
      </w:r>
      <w:r w:rsidR="00913E88" w:rsidRPr="00913E88">
        <w:rPr>
          <w:rFonts w:ascii="Times New Roman" w:hAnsi="Times New Roman" w:cs="Times New Roman"/>
          <w:sz w:val="28"/>
          <w:szCs w:val="28"/>
        </w:rPr>
        <w:t>– Ш</w:t>
      </w:r>
      <w:r w:rsidRPr="00913E88">
        <w:rPr>
          <w:rFonts w:ascii="Times New Roman" w:hAnsi="Times New Roman" w:cs="Times New Roman"/>
          <w:sz w:val="28"/>
          <w:szCs w:val="28"/>
        </w:rPr>
        <w:t>кола) с целью выработки единых требований к внешнему виду (школьной одежде) обучающихся.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Внешний вид обучающихся – одно из условий эффективности учебно-воспитательного процесса, обеспечения дисциплины в Школе. От внешнего вида зависит стиль отношений педагогов и обучающихся, воспитание культуры речи и культуры поведения, имидж Школы.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</w:t>
      </w:r>
    </w:p>
    <w:p w:rsidR="00DC1B26" w:rsidRPr="00913E88" w:rsidRDefault="00DC1B26" w:rsidP="0091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54557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 xml:space="preserve">1.1. </w:t>
      </w:r>
      <w:r w:rsidR="00913E8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</w:t>
      </w:r>
      <w:r w:rsidRPr="00913E8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C54557">
        <w:rPr>
          <w:rFonts w:ascii="Times New Roman" w:hAnsi="Times New Roman" w:cs="Times New Roman"/>
          <w:sz w:val="28"/>
          <w:szCs w:val="28"/>
        </w:rPr>
        <w:t>:</w:t>
      </w:r>
    </w:p>
    <w:p w:rsidR="00C54557" w:rsidRDefault="00C54557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B26" w:rsidRPr="00913E88">
        <w:rPr>
          <w:rFonts w:ascii="Times New Roman" w:hAnsi="Times New Roman" w:cs="Times New Roman"/>
          <w:sz w:val="28"/>
          <w:szCs w:val="28"/>
        </w:rPr>
        <w:t xml:space="preserve"> со статьей 28 Федерального закона от 28.12.2012 № 273-ФЗ «Об образовании в Российской Федерации», </w:t>
      </w:r>
    </w:p>
    <w:p w:rsidR="00C54557" w:rsidRDefault="00C54557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141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молодёжи Республики Крым от 18.04.2023г. № 720 «Об 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4141">
        <w:rPr>
          <w:rFonts w:ascii="Times New Roman" w:hAnsi="Times New Roman" w:cs="Times New Roman"/>
          <w:sz w:val="28"/>
          <w:szCs w:val="28"/>
        </w:rPr>
        <w:t xml:space="preserve">тановлении типовых требований к одежде обучающихся  в государственных образовательных организациях Республики Крым  и муниципальных образовательных организациях,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Республики Крым, по образовательным программам начального общего, основного общего и среднего общего образования», </w:t>
      </w:r>
    </w:p>
    <w:p w:rsidR="00913E88" w:rsidRDefault="00C54557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B26" w:rsidRPr="00913E88">
        <w:rPr>
          <w:rFonts w:ascii="Times New Roman" w:hAnsi="Times New Roman" w:cs="Times New Roman"/>
          <w:sz w:val="28"/>
          <w:szCs w:val="28"/>
        </w:rPr>
        <w:t>Уставом МБОУ Калиновская СОШ</w:t>
      </w:r>
      <w:r w:rsidR="00913E88">
        <w:rPr>
          <w:rFonts w:ascii="Times New Roman" w:hAnsi="Times New Roman" w:cs="Times New Roman"/>
          <w:sz w:val="28"/>
          <w:szCs w:val="28"/>
        </w:rPr>
        <w:t>.</w:t>
      </w:r>
      <w:r w:rsidR="00DC1B26" w:rsidRPr="00913E8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DC1B26" w:rsidRPr="00913E88" w:rsidRDefault="00913E88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 xml:space="preserve"> </w:t>
      </w:r>
      <w:r w:rsidR="00DC1B26" w:rsidRPr="00913E88">
        <w:rPr>
          <w:rFonts w:ascii="Times New Roman" w:hAnsi="Times New Roman" w:cs="Times New Roman"/>
          <w:sz w:val="28"/>
          <w:szCs w:val="28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1.3. Настоящее Положение регламентирует требования к школьной одежде обучающихся (далее – школьная форма), а также требования к внешнему виду обучающихся.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lastRenderedPageBreak/>
        <w:t>1.4. Контроль за соблюдением обучающимися формы одежды обязаны осуществлять все сотрудники Школы, родители (законные представители).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1.5. Школьная форма приобретается родителями в магазинах либо шьется в соответствии с предложенным описанием (п. 3.1 настоящего Положения).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1.6. Настоящее Положение вступает в силу с 2 сентября 2024 года.</w:t>
      </w:r>
    </w:p>
    <w:p w:rsidR="00D2235D" w:rsidRDefault="00D2235D" w:rsidP="00913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26" w:rsidRPr="00913E88" w:rsidRDefault="00DC1B26" w:rsidP="0091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b/>
          <w:bCs/>
          <w:sz w:val="28"/>
          <w:szCs w:val="28"/>
        </w:rPr>
        <w:t>2. Назначение школьной формы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Школьная форма: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2.1. Соответствует различным видам учебной деятельности.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2.2. Устраняет признаки социального и  имущественного различия между обучающимися.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2.3. Предупреждает возникновение у обучающихся психологического дискомфорта перед сверстниками.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2.4. Укрепляет общий имидж образовательной организации, формирование школьной идентичности.</w:t>
      </w:r>
    </w:p>
    <w:p w:rsidR="00DC1B26" w:rsidRPr="00913E88" w:rsidRDefault="00DC1B26" w:rsidP="0091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b/>
          <w:bCs/>
          <w:sz w:val="28"/>
          <w:szCs w:val="28"/>
        </w:rPr>
        <w:t>3. Примерные требования к школьной форме и внешнему виду обучающихся</w:t>
      </w:r>
    </w:p>
    <w:p w:rsidR="00DC1B26" w:rsidRPr="00913E88" w:rsidRDefault="00DC1B26" w:rsidP="00913E88">
      <w:pPr>
        <w:pStyle w:val="a8"/>
        <w:spacing w:before="0" w:beforeAutospacing="0" w:after="0" w:afterAutospacing="0" w:line="276" w:lineRule="auto"/>
        <w:rPr>
          <w:color w:val="1E2120"/>
          <w:sz w:val="28"/>
          <w:szCs w:val="28"/>
        </w:rPr>
      </w:pPr>
      <w:r w:rsidRPr="00913E88">
        <w:rPr>
          <w:sz w:val="28"/>
          <w:szCs w:val="28"/>
        </w:rPr>
        <w:t xml:space="preserve">3.1. </w:t>
      </w:r>
      <w:r w:rsidRPr="00913E88">
        <w:rPr>
          <w:color w:val="1E2120"/>
          <w:sz w:val="28"/>
          <w:szCs w:val="28"/>
        </w:rPr>
        <w:t>В школе устанавливаются следующие виды одежды обучающихся</w:t>
      </w:r>
      <w:ins w:id="0" w:author="Unknown">
        <w:r w:rsidRPr="00913E88">
          <w:rPr>
            <w:color w:val="1E2120"/>
            <w:sz w:val="28"/>
            <w:szCs w:val="28"/>
            <w:u w:val="single"/>
          </w:rPr>
          <w:t>:</w:t>
        </w:r>
      </w:ins>
    </w:p>
    <w:p w:rsidR="00DC1B26" w:rsidRPr="00913E88" w:rsidRDefault="00DC1B26" w:rsidP="00913E8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повседневная одежда;</w:t>
      </w:r>
    </w:p>
    <w:p w:rsidR="00DC1B26" w:rsidRPr="00913E88" w:rsidRDefault="00DC1B26" w:rsidP="00913E8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парадная одежда;</w:t>
      </w:r>
    </w:p>
    <w:p w:rsidR="00DC1B26" w:rsidRPr="00913E88" w:rsidRDefault="00DC1B26" w:rsidP="00913E8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спортивная одежда.</w:t>
      </w:r>
    </w:p>
    <w:p w:rsidR="00DC1B26" w:rsidRPr="00913E88" w:rsidRDefault="00DC1B26" w:rsidP="00913E88">
      <w:pPr>
        <w:pStyle w:val="a7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 xml:space="preserve">1) </w:t>
      </w:r>
      <w:r w:rsidRPr="00913E88">
        <w:rPr>
          <w:rFonts w:ascii="Times New Roman" w:hAnsi="Times New Roman" w:cs="Times New Roman"/>
          <w:sz w:val="28"/>
          <w:szCs w:val="28"/>
          <w:u w:val="single"/>
        </w:rPr>
        <w:t>повседневная одежда</w:t>
      </w:r>
      <w:r w:rsidRPr="00913E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учащихся 1-4-х классов: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 – тёмного цвета  брюки, белая или светлая однотонная рубашка.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– тёмного цвета  юбка, брюки или сарафан, белая или светлая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однотонная классическая блуза.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учащихся 5-11-х классов: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Юноши – брюки классической формы, мужская сорочка (рубашка), туфли. Рубашки белые или светлых цветов, однотонные или неяркая клетка, полоска. Джемпер, пиджак, брюки –темного цвета.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Девушки - блуза светлых тонов, брюки, юбка, сарафан, по желанию жакет.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жакета, юбки, сарафана  и брюк - темный. Длина юбки или платья – не выше 10 см от верхней границы колена.</w:t>
      </w:r>
    </w:p>
    <w:p w:rsidR="00DC1B26" w:rsidRPr="00913E88" w:rsidRDefault="00DC1B26" w:rsidP="00913E88">
      <w:pPr>
        <w:pStyle w:val="a7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 xml:space="preserve">2) </w:t>
      </w:r>
      <w:r w:rsidRPr="00913E88">
        <w:rPr>
          <w:rFonts w:ascii="Times New Roman" w:hAnsi="Times New Roman" w:cs="Times New Roman"/>
          <w:sz w:val="28"/>
          <w:szCs w:val="28"/>
          <w:u w:val="single"/>
        </w:rPr>
        <w:t>парадная одежда</w:t>
      </w:r>
      <w:r w:rsidRPr="00913E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Мальчики - белая мужская (мальчиковая) сорочка,  черные или тёмные брюки, туфли, по желанию пиджак, галстук или бабочка.  </w:t>
      </w:r>
    </w:p>
    <w:p w:rsidR="00DC1B26" w:rsidRPr="00913E88" w:rsidRDefault="00DC1B26" w:rsidP="00913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88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- белая блуза, юбка или сарафан черного или тёмного цвета, туфли, по желанию жакет.</w:t>
      </w:r>
    </w:p>
    <w:p w:rsidR="00DC1B26" w:rsidRPr="00913E88" w:rsidRDefault="00DC1B26" w:rsidP="00913E8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 xml:space="preserve">3) </w:t>
      </w:r>
      <w:r w:rsidRPr="00913E88">
        <w:rPr>
          <w:rFonts w:ascii="Times New Roman" w:hAnsi="Times New Roman" w:cs="Times New Roman"/>
          <w:sz w:val="28"/>
          <w:szCs w:val="28"/>
          <w:u w:val="single"/>
        </w:rPr>
        <w:t>спортивная одежда</w:t>
      </w:r>
      <w:r w:rsidRPr="00913E88">
        <w:rPr>
          <w:rFonts w:ascii="Times New Roman" w:hAnsi="Times New Roman" w:cs="Times New Roman"/>
          <w:sz w:val="28"/>
          <w:szCs w:val="28"/>
        </w:rPr>
        <w:t>:</w:t>
      </w:r>
      <w:r w:rsidRPr="0091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спортивный костюм, футболка, шорты, кроссовки.</w:t>
      </w:r>
      <w:r w:rsidRPr="00913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26" w:rsidRPr="00913E88" w:rsidRDefault="00DC1B26" w:rsidP="00913E8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DC1B26" w:rsidRPr="00913E88" w:rsidRDefault="00913E88" w:rsidP="00913E88">
      <w:pPr>
        <w:pStyle w:val="a8"/>
        <w:spacing w:before="0" w:beforeAutospacing="0" w:after="0" w:afterAutospacing="0" w:line="276" w:lineRule="auto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3</w:t>
      </w:r>
      <w:r w:rsidR="00DC1B26" w:rsidRPr="00913E88">
        <w:rPr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>2</w:t>
      </w:r>
      <w:r w:rsidR="00DC1B26" w:rsidRPr="00913E88">
        <w:rPr>
          <w:color w:val="1E2120"/>
          <w:sz w:val="28"/>
          <w:szCs w:val="28"/>
        </w:rPr>
        <w:t>. Парадная одежда используется обучающимися в дни проведения праздников и торжественных линеек.</w:t>
      </w:r>
      <w:r w:rsidR="00DC1B26" w:rsidRPr="00913E88">
        <w:rPr>
          <w:color w:val="1E2120"/>
          <w:sz w:val="28"/>
          <w:szCs w:val="28"/>
        </w:rPr>
        <w:br/>
      </w:r>
      <w:r>
        <w:rPr>
          <w:color w:val="1E2120"/>
          <w:sz w:val="28"/>
          <w:szCs w:val="28"/>
        </w:rPr>
        <w:t>3</w:t>
      </w:r>
      <w:r w:rsidR="00DC1B26" w:rsidRPr="00913E88">
        <w:rPr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>3</w:t>
      </w:r>
      <w:r w:rsidR="00DC1B26" w:rsidRPr="00913E88">
        <w:rPr>
          <w:color w:val="1E2120"/>
          <w:sz w:val="28"/>
          <w:szCs w:val="28"/>
        </w:rPr>
        <w:t>. Обучающимся запрещается ношение в образовательных организациях: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 xml:space="preserve">одежды ярких цветов и оттенков; 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 xml:space="preserve">брюк, юбок с заниженной талией и (или) высокими разрезами; 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 xml:space="preserve">одежды с декоративными деталями в виде заплат, с порывами ткани, с неоднородным окрасом ткани; 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 xml:space="preserve">одежды с яркими надписями и изображениями; 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 xml:space="preserve">декольтированных платьев и блузок; 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коротких блуз</w:t>
      </w:r>
      <w:r w:rsidR="000D5FAB" w:rsidRPr="00913E88">
        <w:rPr>
          <w:rFonts w:ascii="Times New Roman" w:hAnsi="Times New Roman" w:cs="Times New Roman"/>
          <w:color w:val="1E2120"/>
          <w:sz w:val="28"/>
          <w:szCs w:val="28"/>
        </w:rPr>
        <w:t>ок</w:t>
      </w:r>
      <w:r w:rsidRPr="00913E88">
        <w:rPr>
          <w:rFonts w:ascii="Times New Roman" w:hAnsi="Times New Roman" w:cs="Times New Roman"/>
          <w:color w:val="1E2120"/>
          <w:sz w:val="28"/>
          <w:szCs w:val="28"/>
        </w:rPr>
        <w:t xml:space="preserve"> и топов</w:t>
      </w:r>
      <w:r w:rsidR="000D5FAB" w:rsidRPr="00913E88">
        <w:rPr>
          <w:rFonts w:ascii="Times New Roman" w:hAnsi="Times New Roman" w:cs="Times New Roman"/>
          <w:color w:val="1E2120"/>
          <w:sz w:val="28"/>
          <w:szCs w:val="28"/>
        </w:rPr>
        <w:t>, оголяющие части тела.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 xml:space="preserve">одежды бельевого стиля; 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травмирующих аксессуаров, а также аксессуаров с эмблемой асоциальных неофициальных молодежных сообществ;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головных уборов в помещениях общеобразовательной организаций;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пляжной обуви и туфель на высоком каблуке;</w:t>
      </w:r>
    </w:p>
    <w:p w:rsidR="00DC1B26" w:rsidRPr="00913E88" w:rsidRDefault="00DC1B26" w:rsidP="00913E8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1E2120"/>
          <w:sz w:val="28"/>
          <w:szCs w:val="28"/>
        </w:rPr>
      </w:pPr>
      <w:r w:rsidRPr="00913E88">
        <w:rPr>
          <w:rFonts w:ascii="Times New Roman" w:hAnsi="Times New Roman" w:cs="Times New Roman"/>
          <w:color w:val="1E2120"/>
          <w:sz w:val="28"/>
          <w:szCs w:val="28"/>
        </w:rPr>
        <w:t>массивных украшений.</w:t>
      </w:r>
    </w:p>
    <w:p w:rsidR="00DC1B26" w:rsidRPr="00913E88" w:rsidRDefault="00913E88" w:rsidP="00913E88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1E2120"/>
          <w:sz w:val="28"/>
          <w:szCs w:val="28"/>
        </w:rPr>
        <w:t>3</w:t>
      </w:r>
      <w:r w:rsidR="00DC1B26" w:rsidRPr="00913E88">
        <w:rPr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>4</w:t>
      </w:r>
      <w:r w:rsidR="00DC1B26" w:rsidRPr="00913E88">
        <w:rPr>
          <w:color w:val="1E2120"/>
          <w:sz w:val="28"/>
          <w:szCs w:val="28"/>
        </w:rPr>
        <w:t>. Одежда обучающихся должна соответствовать погоде и месту проведения учебных занятий, температурному режиму в помещении.</w:t>
      </w:r>
      <w:r w:rsidR="00DC1B26" w:rsidRPr="00913E88">
        <w:rPr>
          <w:color w:val="1E2120"/>
          <w:sz w:val="28"/>
          <w:szCs w:val="28"/>
        </w:rPr>
        <w:br/>
      </w:r>
      <w:r w:rsidR="00DC1B26" w:rsidRPr="00913E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C1B26" w:rsidRPr="00913E88">
        <w:rPr>
          <w:sz w:val="28"/>
          <w:szCs w:val="28"/>
        </w:rPr>
        <w:t>. Сменная обувь в школе является обязательной.</w:t>
      </w:r>
    </w:p>
    <w:p w:rsidR="00913E88" w:rsidRDefault="00913E88" w:rsidP="00913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26" w:rsidRPr="00913E88" w:rsidRDefault="00DC1B26" w:rsidP="0091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b/>
          <w:bCs/>
          <w:sz w:val="28"/>
          <w:szCs w:val="28"/>
        </w:rPr>
        <w:t>4. Права, обязанности и ответственность обучающихся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4.1. Обучающиеся обязаны: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4.1.1. Носить повседневную школьную форму ежедневно.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4.1.2. Спортивная форма в дни уроков физической культуры и занятий ритмикой приносится с собой.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4.1.3. Надевать в дни проведения торжественных линеек, праздников парадную форму.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4.1.4. Соблюдать гигиенические правила – одежда должна быть обязательно чистой, свежей, выглаженной.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4.1.5. Бережно относиться к форме других обучающихся школы.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4.2. Права обучающихся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4.2.1. Обучающийся имеет право выбирать школьную форму в соответствии с предложенными вариантами.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4.2.2. Обучающийся имеет право самостоятельно подбирать рубашки, блузки, аксессуары к школьному костюму.</w:t>
      </w:r>
    </w:p>
    <w:p w:rsidR="00DC1B26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4.2.3. В холодное время года имеет право носить джемпер, свитер и пуловер однотонных цветов (без рисунка).</w:t>
      </w:r>
    </w:p>
    <w:p w:rsidR="00913E88" w:rsidRPr="00913E88" w:rsidRDefault="00913E88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B26" w:rsidRPr="00913E88" w:rsidRDefault="00DC1B26" w:rsidP="0091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родителей (законных представителей)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5.1. Родители (законные представители) имеют право: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5.1.2. Приобретать школьную форму для своих детей за собственные средства.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 и делают это по мере необходимости вплоть до окончания обучающимися школы.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5.4. Выполняют все пункты данного Положения.</w:t>
      </w:r>
    </w:p>
    <w:p w:rsidR="00913E88" w:rsidRDefault="00913E88" w:rsidP="00913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B26" w:rsidRPr="00913E88" w:rsidRDefault="00DC1B26" w:rsidP="0091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b/>
          <w:bCs/>
          <w:sz w:val="28"/>
          <w:szCs w:val="28"/>
        </w:rPr>
        <w:t>6. Меры административного воздействия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6.1. Данный локальный акт является обязательн</w:t>
      </w:r>
      <w:r w:rsidR="000D5FAB" w:rsidRPr="00913E88">
        <w:rPr>
          <w:rFonts w:ascii="Times New Roman" w:hAnsi="Times New Roman" w:cs="Times New Roman"/>
          <w:sz w:val="28"/>
          <w:szCs w:val="28"/>
        </w:rPr>
        <w:t xml:space="preserve">ым к </w:t>
      </w:r>
      <w:r w:rsidRPr="00913E88">
        <w:rPr>
          <w:rFonts w:ascii="Times New Roman" w:hAnsi="Times New Roman" w:cs="Times New Roman"/>
          <w:sz w:val="28"/>
          <w:szCs w:val="28"/>
        </w:rPr>
        <w:t xml:space="preserve"> исполнению учащимися и работниками </w:t>
      </w:r>
      <w:r w:rsidR="000D5FAB" w:rsidRPr="00913E88">
        <w:rPr>
          <w:rFonts w:ascii="Times New Roman" w:hAnsi="Times New Roman" w:cs="Times New Roman"/>
          <w:sz w:val="28"/>
          <w:szCs w:val="28"/>
        </w:rPr>
        <w:t>Ш</w:t>
      </w:r>
      <w:r w:rsidRPr="00913E88">
        <w:rPr>
          <w:rFonts w:ascii="Times New Roman" w:hAnsi="Times New Roman" w:cs="Times New Roman"/>
          <w:sz w:val="28"/>
          <w:szCs w:val="28"/>
        </w:rPr>
        <w:t>колы.</w:t>
      </w: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 xml:space="preserve">6.2. Несоблюдение обучающимися данного Положения является нарушением Устава школы и Правил поведения обучающихся в </w:t>
      </w:r>
      <w:r w:rsidR="000D5FAB" w:rsidRPr="00913E88">
        <w:rPr>
          <w:rFonts w:ascii="Times New Roman" w:hAnsi="Times New Roman" w:cs="Times New Roman"/>
          <w:sz w:val="28"/>
          <w:szCs w:val="28"/>
        </w:rPr>
        <w:t>Ш</w:t>
      </w:r>
      <w:r w:rsidRPr="00913E88">
        <w:rPr>
          <w:rFonts w:ascii="Times New Roman" w:hAnsi="Times New Roman" w:cs="Times New Roman"/>
          <w:sz w:val="28"/>
          <w:szCs w:val="28"/>
        </w:rPr>
        <w:t>коле.</w:t>
      </w:r>
    </w:p>
    <w:p w:rsidR="00DC1B26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88">
        <w:rPr>
          <w:rFonts w:ascii="Times New Roman" w:hAnsi="Times New Roman" w:cs="Times New Roman"/>
          <w:sz w:val="28"/>
          <w:szCs w:val="28"/>
        </w:rPr>
        <w:t>6.3. За нарушение данного Положения обучающиеся могут быть подвергнуты дисциплинарному и общественному порицанию.</w:t>
      </w:r>
    </w:p>
    <w:p w:rsidR="00913E88" w:rsidRPr="00913E88" w:rsidRDefault="00913E88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FAB" w:rsidRPr="00913E88" w:rsidRDefault="00913E88" w:rsidP="00913E88">
      <w:pPr>
        <w:pStyle w:val="a8"/>
        <w:spacing w:before="0" w:beforeAutospacing="0" w:after="0" w:afterAutospacing="0" w:line="276" w:lineRule="auto"/>
        <w:jc w:val="center"/>
        <w:rPr>
          <w:b/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7</w:t>
      </w:r>
      <w:r w:rsidR="000D5FAB" w:rsidRPr="00913E88">
        <w:rPr>
          <w:b/>
          <w:color w:val="1E2120"/>
          <w:sz w:val="28"/>
          <w:szCs w:val="28"/>
        </w:rPr>
        <w:t>. Заключительные положения</w:t>
      </w:r>
    </w:p>
    <w:p w:rsidR="000D5FAB" w:rsidRPr="00913E88" w:rsidRDefault="00913E88" w:rsidP="00913E88">
      <w:pPr>
        <w:pStyle w:val="a8"/>
        <w:spacing w:before="0" w:beforeAutospacing="0" w:after="0" w:afterAutospacing="0" w:line="276" w:lineRule="auto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7</w:t>
      </w:r>
      <w:r w:rsidR="000D5FAB" w:rsidRPr="00913E88">
        <w:rPr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>1</w:t>
      </w:r>
      <w:r w:rsidR="000D5FAB" w:rsidRPr="00913E88">
        <w:rPr>
          <w:color w:val="1E2120"/>
          <w:sz w:val="28"/>
          <w:szCs w:val="28"/>
        </w:rPr>
        <w:t>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  <w:r w:rsidR="000D5FAB" w:rsidRPr="00913E88">
        <w:rPr>
          <w:color w:val="1E2120"/>
          <w:sz w:val="28"/>
          <w:szCs w:val="28"/>
        </w:rPr>
        <w:br/>
      </w:r>
      <w:r w:rsidR="00D2235D">
        <w:rPr>
          <w:color w:val="1E2120"/>
          <w:sz w:val="28"/>
          <w:szCs w:val="28"/>
        </w:rPr>
        <w:t>7.2.</w:t>
      </w:r>
      <w:r w:rsidR="000D5FAB" w:rsidRPr="00913E88">
        <w:rPr>
          <w:color w:val="1E2120"/>
          <w:sz w:val="28"/>
          <w:szCs w:val="28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5FAB" w:rsidRPr="00913E88" w:rsidRDefault="000D5FAB" w:rsidP="00913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B26" w:rsidRPr="00913E88" w:rsidRDefault="00DC1B26" w:rsidP="0091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1B26" w:rsidRPr="00913E88" w:rsidSect="00D2235D">
      <w:headerReference w:type="default" r:id="rId8"/>
      <w:pgSz w:w="11906" w:h="16838"/>
      <w:pgMar w:top="709" w:right="707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7B" w:rsidRDefault="00CE507B" w:rsidP="00241662">
      <w:pPr>
        <w:spacing w:after="0" w:line="240" w:lineRule="auto"/>
      </w:pPr>
      <w:r>
        <w:separator/>
      </w:r>
    </w:p>
  </w:endnote>
  <w:endnote w:type="continuationSeparator" w:id="1">
    <w:p w:rsidR="00CE507B" w:rsidRDefault="00CE507B" w:rsidP="0024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7B" w:rsidRDefault="00CE507B" w:rsidP="00241662">
      <w:pPr>
        <w:spacing w:after="0" w:line="240" w:lineRule="auto"/>
      </w:pPr>
      <w:r>
        <w:separator/>
      </w:r>
    </w:p>
  </w:footnote>
  <w:footnote w:type="continuationSeparator" w:id="1">
    <w:p w:rsidR="00CE507B" w:rsidRDefault="00CE507B" w:rsidP="0024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1215"/>
      <w:docPartObj>
        <w:docPartGallery w:val="Page Numbers (Top of Page)"/>
        <w:docPartUnique/>
      </w:docPartObj>
    </w:sdtPr>
    <w:sdtContent>
      <w:p w:rsidR="00B00385" w:rsidRDefault="00AD3A6A">
        <w:pPr>
          <w:pStyle w:val="aa"/>
          <w:jc w:val="center"/>
        </w:pPr>
        <w:fldSimple w:instr=" PAGE   \* MERGEFORMAT ">
          <w:r w:rsidR="006901EC">
            <w:rPr>
              <w:noProof/>
            </w:rPr>
            <w:t>4</w:t>
          </w:r>
        </w:fldSimple>
      </w:p>
    </w:sdtContent>
  </w:sdt>
  <w:p w:rsidR="00B00385" w:rsidRDefault="00B0038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344"/>
    <w:multiLevelType w:val="hybridMultilevel"/>
    <w:tmpl w:val="E36C47F2"/>
    <w:lvl w:ilvl="0" w:tplc="3DD216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495C"/>
    <w:multiLevelType w:val="multilevel"/>
    <w:tmpl w:val="1B8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D55DC"/>
    <w:multiLevelType w:val="multilevel"/>
    <w:tmpl w:val="648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415AA"/>
    <w:multiLevelType w:val="multilevel"/>
    <w:tmpl w:val="7C4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990CA1"/>
    <w:multiLevelType w:val="hybridMultilevel"/>
    <w:tmpl w:val="D6CC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7BA6"/>
    <w:multiLevelType w:val="multilevel"/>
    <w:tmpl w:val="B322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8A32BE"/>
    <w:multiLevelType w:val="hybridMultilevel"/>
    <w:tmpl w:val="114041AC"/>
    <w:lvl w:ilvl="0" w:tplc="8578CB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7492B"/>
    <w:multiLevelType w:val="hybridMultilevel"/>
    <w:tmpl w:val="8CC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31662"/>
    <w:multiLevelType w:val="multilevel"/>
    <w:tmpl w:val="A8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22C36"/>
    <w:multiLevelType w:val="multilevel"/>
    <w:tmpl w:val="95B6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5519EB"/>
    <w:multiLevelType w:val="multilevel"/>
    <w:tmpl w:val="E6C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74594"/>
    <w:multiLevelType w:val="multilevel"/>
    <w:tmpl w:val="1F4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54611B"/>
    <w:multiLevelType w:val="multilevel"/>
    <w:tmpl w:val="11D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87D42"/>
    <w:multiLevelType w:val="multilevel"/>
    <w:tmpl w:val="404C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05132E"/>
    <w:multiLevelType w:val="hybridMultilevel"/>
    <w:tmpl w:val="01A8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20A9D"/>
    <w:multiLevelType w:val="multilevel"/>
    <w:tmpl w:val="9F6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8B055F"/>
    <w:multiLevelType w:val="hybridMultilevel"/>
    <w:tmpl w:val="5F0E2FA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4"/>
  </w:num>
  <w:num w:numId="5">
    <w:abstractNumId w:val="7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61B6"/>
    <w:rsid w:val="000246D3"/>
    <w:rsid w:val="0003316F"/>
    <w:rsid w:val="000362CE"/>
    <w:rsid w:val="000402D5"/>
    <w:rsid w:val="00041C57"/>
    <w:rsid w:val="00044C35"/>
    <w:rsid w:val="00046ADA"/>
    <w:rsid w:val="00087F4E"/>
    <w:rsid w:val="000A3C7E"/>
    <w:rsid w:val="000B1F63"/>
    <w:rsid w:val="000C1E5C"/>
    <w:rsid w:val="000C78D4"/>
    <w:rsid w:val="000D2D0F"/>
    <w:rsid w:val="000D4ED5"/>
    <w:rsid w:val="000D5FAB"/>
    <w:rsid w:val="00104FF8"/>
    <w:rsid w:val="001219A6"/>
    <w:rsid w:val="00130651"/>
    <w:rsid w:val="001331FF"/>
    <w:rsid w:val="001348DA"/>
    <w:rsid w:val="001354A1"/>
    <w:rsid w:val="0013675B"/>
    <w:rsid w:val="00141304"/>
    <w:rsid w:val="00141E83"/>
    <w:rsid w:val="001550CF"/>
    <w:rsid w:val="001624B8"/>
    <w:rsid w:val="00165DBE"/>
    <w:rsid w:val="00173A95"/>
    <w:rsid w:val="00181FAA"/>
    <w:rsid w:val="00186A13"/>
    <w:rsid w:val="0019386C"/>
    <w:rsid w:val="001A34C2"/>
    <w:rsid w:val="001B6E80"/>
    <w:rsid w:val="001C4B07"/>
    <w:rsid w:val="001C4D0E"/>
    <w:rsid w:val="001D29D8"/>
    <w:rsid w:val="001D5039"/>
    <w:rsid w:val="001D5752"/>
    <w:rsid w:val="001D6E36"/>
    <w:rsid w:val="001E34F0"/>
    <w:rsid w:val="001F1F59"/>
    <w:rsid w:val="001F2F77"/>
    <w:rsid w:val="00207633"/>
    <w:rsid w:val="00207D89"/>
    <w:rsid w:val="00210883"/>
    <w:rsid w:val="00211F3F"/>
    <w:rsid w:val="00234138"/>
    <w:rsid w:val="00241662"/>
    <w:rsid w:val="00246B5F"/>
    <w:rsid w:val="0025069F"/>
    <w:rsid w:val="002723C6"/>
    <w:rsid w:val="0027313C"/>
    <w:rsid w:val="00286316"/>
    <w:rsid w:val="00286DE2"/>
    <w:rsid w:val="00291937"/>
    <w:rsid w:val="002A6BEC"/>
    <w:rsid w:val="002B7055"/>
    <w:rsid w:val="002C5E83"/>
    <w:rsid w:val="002D2847"/>
    <w:rsid w:val="002D6ED4"/>
    <w:rsid w:val="002D7086"/>
    <w:rsid w:val="002E12E1"/>
    <w:rsid w:val="002F6E59"/>
    <w:rsid w:val="002F7685"/>
    <w:rsid w:val="002F793C"/>
    <w:rsid w:val="00322C34"/>
    <w:rsid w:val="00326A1D"/>
    <w:rsid w:val="0033333F"/>
    <w:rsid w:val="00367392"/>
    <w:rsid w:val="00371053"/>
    <w:rsid w:val="003832FE"/>
    <w:rsid w:val="00393F14"/>
    <w:rsid w:val="00397705"/>
    <w:rsid w:val="003A2AC5"/>
    <w:rsid w:val="003A2E7F"/>
    <w:rsid w:val="003A7D88"/>
    <w:rsid w:val="003B0819"/>
    <w:rsid w:val="003C1077"/>
    <w:rsid w:val="003C131E"/>
    <w:rsid w:val="003C534A"/>
    <w:rsid w:val="003E35EB"/>
    <w:rsid w:val="003E4AC1"/>
    <w:rsid w:val="003E5314"/>
    <w:rsid w:val="003F0156"/>
    <w:rsid w:val="00401B8E"/>
    <w:rsid w:val="00401CCF"/>
    <w:rsid w:val="00403121"/>
    <w:rsid w:val="00416391"/>
    <w:rsid w:val="00423E62"/>
    <w:rsid w:val="00430159"/>
    <w:rsid w:val="004427B1"/>
    <w:rsid w:val="00463AA6"/>
    <w:rsid w:val="00465EE7"/>
    <w:rsid w:val="004840FD"/>
    <w:rsid w:val="00484B25"/>
    <w:rsid w:val="004A7AAA"/>
    <w:rsid w:val="004B2EC7"/>
    <w:rsid w:val="004C207A"/>
    <w:rsid w:val="004C7C00"/>
    <w:rsid w:val="004E4525"/>
    <w:rsid w:val="004E57FB"/>
    <w:rsid w:val="004E7732"/>
    <w:rsid w:val="004F000E"/>
    <w:rsid w:val="004F0EE4"/>
    <w:rsid w:val="004F5D5E"/>
    <w:rsid w:val="005134FD"/>
    <w:rsid w:val="00525AF9"/>
    <w:rsid w:val="00532539"/>
    <w:rsid w:val="00536532"/>
    <w:rsid w:val="00551C1B"/>
    <w:rsid w:val="00556928"/>
    <w:rsid w:val="00577B92"/>
    <w:rsid w:val="005A1718"/>
    <w:rsid w:val="005B31B5"/>
    <w:rsid w:val="005C1F88"/>
    <w:rsid w:val="005D3E40"/>
    <w:rsid w:val="005E562F"/>
    <w:rsid w:val="005F0100"/>
    <w:rsid w:val="005F14E5"/>
    <w:rsid w:val="005F2703"/>
    <w:rsid w:val="005F27AE"/>
    <w:rsid w:val="005F2826"/>
    <w:rsid w:val="005F6ED4"/>
    <w:rsid w:val="005F710F"/>
    <w:rsid w:val="00613FF7"/>
    <w:rsid w:val="006175D2"/>
    <w:rsid w:val="00624F4C"/>
    <w:rsid w:val="006422F7"/>
    <w:rsid w:val="00646231"/>
    <w:rsid w:val="006644D6"/>
    <w:rsid w:val="006741E4"/>
    <w:rsid w:val="0068453B"/>
    <w:rsid w:val="006901EC"/>
    <w:rsid w:val="006A0556"/>
    <w:rsid w:val="006A466A"/>
    <w:rsid w:val="006A68D9"/>
    <w:rsid w:val="006C2894"/>
    <w:rsid w:val="006F1CB9"/>
    <w:rsid w:val="006F5A31"/>
    <w:rsid w:val="006F627D"/>
    <w:rsid w:val="0070094F"/>
    <w:rsid w:val="007020AE"/>
    <w:rsid w:val="00711228"/>
    <w:rsid w:val="00711272"/>
    <w:rsid w:val="007146FA"/>
    <w:rsid w:val="00721B49"/>
    <w:rsid w:val="0072208E"/>
    <w:rsid w:val="007239CE"/>
    <w:rsid w:val="00725948"/>
    <w:rsid w:val="00735655"/>
    <w:rsid w:val="007456AC"/>
    <w:rsid w:val="00753EA8"/>
    <w:rsid w:val="0076102A"/>
    <w:rsid w:val="0076276F"/>
    <w:rsid w:val="00770E1E"/>
    <w:rsid w:val="00772CB9"/>
    <w:rsid w:val="007842ED"/>
    <w:rsid w:val="0079262C"/>
    <w:rsid w:val="007A0D9D"/>
    <w:rsid w:val="007A4FD2"/>
    <w:rsid w:val="007A74BC"/>
    <w:rsid w:val="007B21A4"/>
    <w:rsid w:val="007B4F38"/>
    <w:rsid w:val="007D3D16"/>
    <w:rsid w:val="007F0404"/>
    <w:rsid w:val="007F48DA"/>
    <w:rsid w:val="007F4914"/>
    <w:rsid w:val="00800A16"/>
    <w:rsid w:val="00805BDB"/>
    <w:rsid w:val="0080636C"/>
    <w:rsid w:val="00826B5D"/>
    <w:rsid w:val="00842063"/>
    <w:rsid w:val="00870BBF"/>
    <w:rsid w:val="00872844"/>
    <w:rsid w:val="008812F2"/>
    <w:rsid w:val="00881924"/>
    <w:rsid w:val="00882F0B"/>
    <w:rsid w:val="00885535"/>
    <w:rsid w:val="008B1BCF"/>
    <w:rsid w:val="008B4F12"/>
    <w:rsid w:val="008C4C46"/>
    <w:rsid w:val="008D1D09"/>
    <w:rsid w:val="008E2C2C"/>
    <w:rsid w:val="00913E88"/>
    <w:rsid w:val="0092508D"/>
    <w:rsid w:val="00946060"/>
    <w:rsid w:val="00946EEC"/>
    <w:rsid w:val="00974BB6"/>
    <w:rsid w:val="00975446"/>
    <w:rsid w:val="00977A15"/>
    <w:rsid w:val="00985877"/>
    <w:rsid w:val="009C0D52"/>
    <w:rsid w:val="009C2A2E"/>
    <w:rsid w:val="009D21BB"/>
    <w:rsid w:val="009D46DC"/>
    <w:rsid w:val="009F22F1"/>
    <w:rsid w:val="009F4AD6"/>
    <w:rsid w:val="00A0138A"/>
    <w:rsid w:val="00A05D3C"/>
    <w:rsid w:val="00A131C0"/>
    <w:rsid w:val="00A15FCA"/>
    <w:rsid w:val="00A25CAF"/>
    <w:rsid w:val="00A261B6"/>
    <w:rsid w:val="00A662C4"/>
    <w:rsid w:val="00A80C0D"/>
    <w:rsid w:val="00A953B9"/>
    <w:rsid w:val="00AC06E8"/>
    <w:rsid w:val="00AC3A39"/>
    <w:rsid w:val="00AC4F0C"/>
    <w:rsid w:val="00AD3A6A"/>
    <w:rsid w:val="00AD53B0"/>
    <w:rsid w:val="00AE0767"/>
    <w:rsid w:val="00AE4582"/>
    <w:rsid w:val="00AE7F19"/>
    <w:rsid w:val="00B00385"/>
    <w:rsid w:val="00B06C7C"/>
    <w:rsid w:val="00B21D45"/>
    <w:rsid w:val="00B2364D"/>
    <w:rsid w:val="00B30F25"/>
    <w:rsid w:val="00B32D53"/>
    <w:rsid w:val="00B46F9C"/>
    <w:rsid w:val="00B5062F"/>
    <w:rsid w:val="00B60661"/>
    <w:rsid w:val="00B62C92"/>
    <w:rsid w:val="00B6714E"/>
    <w:rsid w:val="00B77A7A"/>
    <w:rsid w:val="00B77DB4"/>
    <w:rsid w:val="00B83409"/>
    <w:rsid w:val="00B9476B"/>
    <w:rsid w:val="00BA1F79"/>
    <w:rsid w:val="00BA62F8"/>
    <w:rsid w:val="00BB41D0"/>
    <w:rsid w:val="00BB60C2"/>
    <w:rsid w:val="00BC162C"/>
    <w:rsid w:val="00BD4CA5"/>
    <w:rsid w:val="00BE3FA2"/>
    <w:rsid w:val="00BE7F5D"/>
    <w:rsid w:val="00BF19C1"/>
    <w:rsid w:val="00BF7B1A"/>
    <w:rsid w:val="00C123B9"/>
    <w:rsid w:val="00C23C85"/>
    <w:rsid w:val="00C25433"/>
    <w:rsid w:val="00C267E2"/>
    <w:rsid w:val="00C51F31"/>
    <w:rsid w:val="00C54557"/>
    <w:rsid w:val="00C61E72"/>
    <w:rsid w:val="00C67A83"/>
    <w:rsid w:val="00C74039"/>
    <w:rsid w:val="00C770D0"/>
    <w:rsid w:val="00C77DD1"/>
    <w:rsid w:val="00C82278"/>
    <w:rsid w:val="00C82936"/>
    <w:rsid w:val="00C97EFF"/>
    <w:rsid w:val="00CA224F"/>
    <w:rsid w:val="00CC2501"/>
    <w:rsid w:val="00CC29DA"/>
    <w:rsid w:val="00CC2C59"/>
    <w:rsid w:val="00CD2E1C"/>
    <w:rsid w:val="00CD5B14"/>
    <w:rsid w:val="00CE507B"/>
    <w:rsid w:val="00CE680B"/>
    <w:rsid w:val="00CF169E"/>
    <w:rsid w:val="00CF3AAB"/>
    <w:rsid w:val="00D032C4"/>
    <w:rsid w:val="00D04135"/>
    <w:rsid w:val="00D04141"/>
    <w:rsid w:val="00D14583"/>
    <w:rsid w:val="00D2235D"/>
    <w:rsid w:val="00D23939"/>
    <w:rsid w:val="00D249CB"/>
    <w:rsid w:val="00D33619"/>
    <w:rsid w:val="00D3398C"/>
    <w:rsid w:val="00D35C5A"/>
    <w:rsid w:val="00D53909"/>
    <w:rsid w:val="00D5436E"/>
    <w:rsid w:val="00D862E8"/>
    <w:rsid w:val="00D90770"/>
    <w:rsid w:val="00D97D07"/>
    <w:rsid w:val="00DA4D4A"/>
    <w:rsid w:val="00DB1FE1"/>
    <w:rsid w:val="00DB5B4E"/>
    <w:rsid w:val="00DC1B26"/>
    <w:rsid w:val="00DC217A"/>
    <w:rsid w:val="00DC33EF"/>
    <w:rsid w:val="00DD0A8A"/>
    <w:rsid w:val="00E06792"/>
    <w:rsid w:val="00E16A17"/>
    <w:rsid w:val="00E17FD1"/>
    <w:rsid w:val="00E2515B"/>
    <w:rsid w:val="00E34996"/>
    <w:rsid w:val="00E772D4"/>
    <w:rsid w:val="00E84EDF"/>
    <w:rsid w:val="00E861FF"/>
    <w:rsid w:val="00E90846"/>
    <w:rsid w:val="00E90E1C"/>
    <w:rsid w:val="00E90F65"/>
    <w:rsid w:val="00E9530E"/>
    <w:rsid w:val="00EB2FB6"/>
    <w:rsid w:val="00EB31CD"/>
    <w:rsid w:val="00EB502C"/>
    <w:rsid w:val="00EB5F45"/>
    <w:rsid w:val="00EB71C9"/>
    <w:rsid w:val="00EC66FD"/>
    <w:rsid w:val="00ED0ED1"/>
    <w:rsid w:val="00ED235C"/>
    <w:rsid w:val="00ED32F8"/>
    <w:rsid w:val="00ED403C"/>
    <w:rsid w:val="00EF399E"/>
    <w:rsid w:val="00F06D31"/>
    <w:rsid w:val="00F1006B"/>
    <w:rsid w:val="00F116E0"/>
    <w:rsid w:val="00F223CC"/>
    <w:rsid w:val="00F2388F"/>
    <w:rsid w:val="00F279F5"/>
    <w:rsid w:val="00F348B8"/>
    <w:rsid w:val="00F45C0C"/>
    <w:rsid w:val="00F628A8"/>
    <w:rsid w:val="00F657D8"/>
    <w:rsid w:val="00F7631B"/>
    <w:rsid w:val="00F87F61"/>
    <w:rsid w:val="00FB013E"/>
    <w:rsid w:val="00FB26D6"/>
    <w:rsid w:val="00FC5A8C"/>
    <w:rsid w:val="00FC6271"/>
    <w:rsid w:val="00FC7334"/>
    <w:rsid w:val="00FD44CE"/>
    <w:rsid w:val="00FF54AA"/>
    <w:rsid w:val="00FF676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FB"/>
  </w:style>
  <w:style w:type="paragraph" w:styleId="2">
    <w:name w:val="heading 2"/>
    <w:basedOn w:val="a"/>
    <w:link w:val="20"/>
    <w:uiPriority w:val="9"/>
    <w:qFormat/>
    <w:rsid w:val="007146FA"/>
    <w:pPr>
      <w:spacing w:before="100"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7146FA"/>
    <w:pPr>
      <w:spacing w:before="100" w:beforeAutospacing="1" w:after="58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223CC"/>
    <w:rPr>
      <w:b/>
      <w:bCs/>
    </w:rPr>
  </w:style>
  <w:style w:type="paragraph" w:styleId="a7">
    <w:name w:val="List Paragraph"/>
    <w:basedOn w:val="a"/>
    <w:uiPriority w:val="34"/>
    <w:qFormat/>
    <w:rsid w:val="00B30F2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3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1331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24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1662"/>
  </w:style>
  <w:style w:type="paragraph" w:styleId="ac">
    <w:name w:val="footer"/>
    <w:basedOn w:val="a"/>
    <w:link w:val="ad"/>
    <w:uiPriority w:val="99"/>
    <w:semiHidden/>
    <w:unhideWhenUsed/>
    <w:rsid w:val="0024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1662"/>
  </w:style>
  <w:style w:type="character" w:styleId="ae">
    <w:name w:val="Hyperlink"/>
    <w:basedOn w:val="a0"/>
    <w:uiPriority w:val="99"/>
    <w:unhideWhenUsed/>
    <w:rsid w:val="00B2364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146FA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7146FA"/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f">
    <w:name w:val="Emphasis"/>
    <w:basedOn w:val="a0"/>
    <w:uiPriority w:val="20"/>
    <w:qFormat/>
    <w:rsid w:val="007146FA"/>
    <w:rPr>
      <w:i/>
      <w:iCs/>
    </w:rPr>
  </w:style>
  <w:style w:type="character" w:customStyle="1" w:styleId="text-download2">
    <w:name w:val="text-download2"/>
    <w:basedOn w:val="a0"/>
    <w:rsid w:val="007146FA"/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562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10">
                  <w:marLeft w:val="0"/>
                  <w:marRight w:val="0"/>
                  <w:marTop w:val="48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6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2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5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9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13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67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57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78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485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81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4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1314-4D38-4A6F-B5D5-37118E80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>    </vt:lpstr>
      <vt:lpstr>    Положение о школьной форме и внешнем виде обучающихся</vt:lpstr>
      <vt:lpstr/>
    </vt:vector>
  </TitlesOfParts>
  <Company>Kalinivka - School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- Secretar</dc:creator>
  <cp:lastModifiedBy>МБОУ Калиновская СОШ</cp:lastModifiedBy>
  <cp:revision>9</cp:revision>
  <cp:lastPrinted>2024-09-25T11:15:00Z</cp:lastPrinted>
  <dcterms:created xsi:type="dcterms:W3CDTF">2022-10-03T06:42:00Z</dcterms:created>
  <dcterms:modified xsi:type="dcterms:W3CDTF">2024-09-25T11:15:00Z</dcterms:modified>
</cp:coreProperties>
</file>